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E329" w14:textId="77777777" w:rsidR="00B865CA" w:rsidRPr="00B865CA" w:rsidRDefault="00B865CA" w:rsidP="00B865CA">
      <w:pPr>
        <w:shd w:val="clear" w:color="auto" w:fill="FFFFFF"/>
        <w:spacing w:before="150" w:after="150" w:line="240" w:lineRule="auto"/>
        <w:jc w:val="center"/>
        <w:outlineLvl w:val="3"/>
        <w:rPr>
          <w:rFonts w:ascii="Raleway" w:eastAsia="Times New Roman" w:hAnsi="Raleway" w:cs="Times New Roman"/>
          <w:b/>
          <w:bCs/>
          <w:color w:val="686868"/>
          <w:spacing w:val="-5"/>
          <w:kern w:val="0"/>
          <w:sz w:val="27"/>
          <w:szCs w:val="27"/>
          <w:lang w:val="en-US" w:eastAsia="it-IT"/>
          <w14:ligatures w14:val="none"/>
        </w:rPr>
      </w:pPr>
      <w:r w:rsidRPr="00B865CA">
        <w:rPr>
          <w:rFonts w:ascii="Raleway" w:eastAsia="Times New Roman" w:hAnsi="Raleway" w:cs="Times New Roman"/>
          <w:b/>
          <w:bCs/>
          <w:color w:val="0000FF"/>
          <w:spacing w:val="-5"/>
          <w:kern w:val="0"/>
          <w:sz w:val="27"/>
          <w:szCs w:val="27"/>
          <w:lang w:val="en-US" w:eastAsia="it-IT"/>
          <w14:ligatures w14:val="none"/>
        </w:rPr>
        <w:t>AWARDS BEST COMMUNICATION</w:t>
      </w:r>
    </w:p>
    <w:p w14:paraId="62797356" w14:textId="77777777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– Three Best Oral Communication (ONLY Post-Docs &lt; 40 years old)</w:t>
      </w:r>
    </w:p>
    <w:p w14:paraId="684A831B" w14:textId="77777777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– Three Best Short Communication (ONLY PhD students)</w:t>
      </w:r>
    </w:p>
    <w:p w14:paraId="502801DA" w14:textId="77777777" w:rsidR="003F089B" w:rsidRDefault="003F089B" w:rsidP="00B865CA">
      <w:pPr>
        <w:shd w:val="clear" w:color="auto" w:fill="FFFFFF"/>
        <w:spacing w:before="150" w:after="150" w:line="240" w:lineRule="auto"/>
        <w:jc w:val="center"/>
        <w:outlineLvl w:val="3"/>
        <w:rPr>
          <w:rFonts w:ascii="Raleway" w:eastAsia="Times New Roman" w:hAnsi="Raleway" w:cs="Times New Roman"/>
          <w:b/>
          <w:bCs/>
          <w:color w:val="0000FF"/>
          <w:spacing w:val="-5"/>
          <w:kern w:val="0"/>
          <w:sz w:val="27"/>
          <w:szCs w:val="27"/>
          <w:lang w:val="en-US" w:eastAsia="it-IT"/>
          <w14:ligatures w14:val="none"/>
        </w:rPr>
      </w:pPr>
    </w:p>
    <w:p w14:paraId="0D948CFC" w14:textId="6AC98609" w:rsidR="00B865CA" w:rsidRDefault="00B865CA" w:rsidP="00B865CA">
      <w:pPr>
        <w:shd w:val="clear" w:color="auto" w:fill="FFFFFF"/>
        <w:spacing w:before="150" w:after="150" w:line="240" w:lineRule="auto"/>
        <w:jc w:val="center"/>
        <w:outlineLvl w:val="3"/>
        <w:rPr>
          <w:rFonts w:ascii="Raleway" w:eastAsia="Times New Roman" w:hAnsi="Raleway" w:cs="Times New Roman"/>
          <w:b/>
          <w:bCs/>
          <w:color w:val="0000FF"/>
          <w:spacing w:val="-5"/>
          <w:kern w:val="0"/>
          <w:sz w:val="27"/>
          <w:szCs w:val="27"/>
          <w:lang w:val="en-US" w:eastAsia="it-IT"/>
          <w14:ligatures w14:val="none"/>
        </w:rPr>
      </w:pPr>
      <w:r w:rsidRPr="00B865CA">
        <w:rPr>
          <w:rFonts w:ascii="Raleway" w:eastAsia="Times New Roman" w:hAnsi="Raleway" w:cs="Times New Roman"/>
          <w:b/>
          <w:bCs/>
          <w:color w:val="0000FF"/>
          <w:spacing w:val="-5"/>
          <w:kern w:val="0"/>
          <w:sz w:val="27"/>
          <w:szCs w:val="27"/>
          <w:lang w:val="en-US" w:eastAsia="it-IT"/>
          <w14:ligatures w14:val="none"/>
        </w:rPr>
        <w:t>AWARDS TRAVEL GRANT and REGISTRATION FEE</w:t>
      </w:r>
    </w:p>
    <w:p w14:paraId="03547F61" w14:textId="37941513" w:rsidR="000D4F86" w:rsidRPr="00B865CA" w:rsidRDefault="000D4F86" w:rsidP="00B865CA">
      <w:pPr>
        <w:shd w:val="clear" w:color="auto" w:fill="FFFFFF"/>
        <w:spacing w:before="150" w:after="150" w:line="240" w:lineRule="auto"/>
        <w:jc w:val="center"/>
        <w:outlineLvl w:val="3"/>
        <w:rPr>
          <w:rFonts w:ascii="Raleway" w:eastAsia="Times New Roman" w:hAnsi="Raleway" w:cs="Times New Roman"/>
          <w:b/>
          <w:bCs/>
          <w:color w:val="686868"/>
          <w:spacing w:val="-5"/>
          <w:kern w:val="0"/>
          <w:sz w:val="27"/>
          <w:szCs w:val="27"/>
          <w:lang w:val="en-US" w:eastAsia="it-IT"/>
          <w14:ligatures w14:val="none"/>
        </w:rPr>
      </w:pPr>
      <w:r>
        <w:rPr>
          <w:rFonts w:ascii="Raleway" w:eastAsia="Times New Roman" w:hAnsi="Raleway" w:cs="Times New Roman"/>
          <w:b/>
          <w:bCs/>
          <w:color w:val="0000FF"/>
          <w:spacing w:val="-5"/>
          <w:kern w:val="0"/>
          <w:sz w:val="27"/>
          <w:szCs w:val="27"/>
          <w:lang w:val="en-US" w:eastAsia="it-IT"/>
          <w14:ligatures w14:val="none"/>
        </w:rPr>
        <w:t>Deadline July 15</w:t>
      </w:r>
      <w:r w:rsidRPr="000D4F86">
        <w:rPr>
          <w:rFonts w:ascii="Raleway" w:eastAsia="Times New Roman" w:hAnsi="Raleway" w:cs="Times New Roman"/>
          <w:b/>
          <w:bCs/>
          <w:color w:val="0000FF"/>
          <w:spacing w:val="-5"/>
          <w:kern w:val="0"/>
          <w:sz w:val="27"/>
          <w:szCs w:val="27"/>
          <w:vertAlign w:val="superscript"/>
          <w:lang w:val="en-US" w:eastAsia="it-IT"/>
          <w14:ligatures w14:val="none"/>
        </w:rPr>
        <w:t>th</w:t>
      </w:r>
      <w:proofErr w:type="gramStart"/>
      <w:r>
        <w:rPr>
          <w:rFonts w:ascii="Raleway" w:eastAsia="Times New Roman" w:hAnsi="Raleway" w:cs="Times New Roman"/>
          <w:b/>
          <w:bCs/>
          <w:color w:val="0000FF"/>
          <w:spacing w:val="-5"/>
          <w:kern w:val="0"/>
          <w:sz w:val="27"/>
          <w:szCs w:val="27"/>
          <w:lang w:val="en-US" w:eastAsia="it-IT"/>
          <w14:ligatures w14:val="none"/>
        </w:rPr>
        <w:t xml:space="preserve"> 2025</w:t>
      </w:r>
      <w:proofErr w:type="gramEnd"/>
    </w:p>
    <w:p w14:paraId="6F63EADC" w14:textId="77777777" w:rsidR="003256A8" w:rsidRDefault="003256A8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</w:pPr>
    </w:p>
    <w:p w14:paraId="16F161C9" w14:textId="35C55BEA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– </w:t>
      </w:r>
      <w:r w:rsidR="003F089B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Award</w:t>
      </w: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 sponsored by </w:t>
      </w:r>
      <w:proofErr w:type="spellStart"/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Comoli</w:t>
      </w:r>
      <w:proofErr w:type="spellEnd"/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-Ferrari (500 Euro) </w:t>
      </w:r>
      <w:r w:rsidR="003F089B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to </w:t>
      </w: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Post-Docs &lt; 40 years old and PhD students</w:t>
      </w:r>
    </w:p>
    <w:p w14:paraId="45412560" w14:textId="7BAEB10B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– Two Registration fee for PhD students affiliated to CIB granted by </w:t>
      </w:r>
      <w:proofErr w:type="spellStart"/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Consorzio</w:t>
      </w:r>
      <w:proofErr w:type="spellEnd"/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 </w:t>
      </w:r>
      <w:proofErr w:type="spellStart"/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Interuniversitario</w:t>
      </w:r>
      <w:proofErr w:type="spellEnd"/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 per le </w:t>
      </w:r>
      <w:proofErr w:type="spellStart"/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Biotecnologie</w:t>
      </w:r>
      <w:proofErr w:type="spellEnd"/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 </w:t>
      </w:r>
    </w:p>
    <w:p w14:paraId="19AD3346" w14:textId="77777777" w:rsidR="003256A8" w:rsidRDefault="003256A8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3366"/>
          <w:kern w:val="0"/>
          <w:sz w:val="26"/>
          <w:szCs w:val="26"/>
          <w:lang w:val="en-US" w:eastAsia="it-IT"/>
          <w14:ligatures w14:val="none"/>
        </w:rPr>
      </w:pPr>
    </w:p>
    <w:p w14:paraId="6F43A70B" w14:textId="6735E55E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b/>
          <w:bCs/>
          <w:color w:val="003366"/>
          <w:kern w:val="0"/>
          <w:sz w:val="26"/>
          <w:szCs w:val="26"/>
          <w:lang w:val="en-US" w:eastAsia="it-IT"/>
          <w14:ligatures w14:val="none"/>
        </w:rPr>
        <w:t>Selection Criteria for Awards:</w:t>
      </w:r>
    </w:p>
    <w:p w14:paraId="116C42AA" w14:textId="77777777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en-US" w:eastAsia="it-IT"/>
          <w14:ligatures w14:val="none"/>
        </w:rPr>
        <w:t>1.</w:t>
      </w: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 Research Work: the originality and quality of research</w:t>
      </w:r>
    </w:p>
    <w:p w14:paraId="01463C38" w14:textId="77777777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en-US" w:eastAsia="it-IT"/>
          <w14:ligatures w14:val="none"/>
        </w:rPr>
        <w:t>2.</w:t>
      </w: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 Presentation: the presenter’s quality of communication (ability to convey the research and its results to the audience; keeping in time)</w:t>
      </w:r>
    </w:p>
    <w:p w14:paraId="7E80D641" w14:textId="77777777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en-US" w:eastAsia="it-IT"/>
          <w14:ligatures w14:val="none"/>
        </w:rPr>
        <w:t>3.</w:t>
      </w: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 For the travel grant the priority is given to candidates from distant countries</w:t>
      </w:r>
    </w:p>
    <w:p w14:paraId="2FA8785F" w14:textId="77777777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b/>
          <w:bCs/>
          <w:color w:val="003366"/>
          <w:kern w:val="0"/>
          <w:sz w:val="26"/>
          <w:szCs w:val="26"/>
          <w:lang w:val="en-US" w:eastAsia="it-IT"/>
          <w14:ligatures w14:val="none"/>
        </w:rPr>
        <w:t>Selection and Announcement of Awards:</w:t>
      </w:r>
    </w:p>
    <w:p w14:paraId="6D1EA3DC" w14:textId="76A2B8C8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The selection of proposals will be </w:t>
      </w:r>
      <w:proofErr w:type="gramStart"/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done</w:t>
      </w:r>
      <w:proofErr w:type="gramEnd"/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 by the Conference Organizing Committee </w:t>
      </w:r>
      <w:r w:rsidR="003F089B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 xml:space="preserve">composed </w:t>
      </w: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of academic representatives.</w:t>
      </w:r>
    </w:p>
    <w:p w14:paraId="4B811679" w14:textId="77777777" w:rsidR="00B865CA" w:rsidRPr="00B865CA" w:rsidRDefault="00B865CA" w:rsidP="00B86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86868"/>
          <w:kern w:val="0"/>
          <w:sz w:val="26"/>
          <w:szCs w:val="26"/>
          <w:lang w:val="en-US" w:eastAsia="it-IT"/>
          <w14:ligatures w14:val="none"/>
        </w:rPr>
      </w:pPr>
      <w:r w:rsidRPr="00B865CA">
        <w:rPr>
          <w:rFonts w:ascii="Arial" w:eastAsia="Times New Roman" w:hAnsi="Arial" w:cs="Arial"/>
          <w:color w:val="000000"/>
          <w:kern w:val="0"/>
          <w:sz w:val="26"/>
          <w:szCs w:val="26"/>
          <w:lang w:val="en-US" w:eastAsia="it-IT"/>
          <w14:ligatures w14:val="none"/>
        </w:rPr>
        <w:t>The announcement and Award distribution will be done at the closing ceremony of the conference.</w:t>
      </w:r>
    </w:p>
    <w:p w14:paraId="2F17B473" w14:textId="77777777" w:rsidR="00783D68" w:rsidRDefault="00783D68">
      <w:pPr>
        <w:rPr>
          <w:lang w:val="en-US"/>
        </w:rPr>
      </w:pPr>
    </w:p>
    <w:p w14:paraId="795FD8D0" w14:textId="3D9DD38C" w:rsidR="003F089B" w:rsidRPr="003256A8" w:rsidRDefault="003F089B">
      <w:pPr>
        <w:rPr>
          <w:b/>
          <w:bCs/>
          <w:color w:val="4472C4" w:themeColor="accent1"/>
          <w:sz w:val="28"/>
          <w:szCs w:val="28"/>
          <w:lang w:val="en-US"/>
        </w:rPr>
      </w:pPr>
      <w:r w:rsidRPr="003256A8">
        <w:rPr>
          <w:b/>
          <w:bCs/>
          <w:color w:val="4472C4" w:themeColor="accent1"/>
          <w:sz w:val="28"/>
          <w:szCs w:val="28"/>
          <w:lang w:val="en-US"/>
        </w:rPr>
        <w:t>HOW TO APPLY</w:t>
      </w:r>
    </w:p>
    <w:p w14:paraId="0872DB3A" w14:textId="63A9C6E1" w:rsidR="00106B17" w:rsidRDefault="003F089B">
      <w:pPr>
        <w:rPr>
          <w:lang w:val="en-US"/>
        </w:rPr>
      </w:pPr>
      <w:r>
        <w:rPr>
          <w:lang w:val="en-US"/>
        </w:rPr>
        <w:t xml:space="preserve">Indicate the category (Travel Award; CIB registration </w:t>
      </w:r>
      <w:r w:rsidR="00840F32">
        <w:rPr>
          <w:lang w:val="en-US"/>
        </w:rPr>
        <w:t>fellowship</w:t>
      </w:r>
      <w:r>
        <w:rPr>
          <w:lang w:val="en-US"/>
        </w:rPr>
        <w:t xml:space="preserve">) along with the registration form and payment </w:t>
      </w:r>
    </w:p>
    <w:p w14:paraId="100EA824" w14:textId="7430B05B" w:rsidR="003F089B" w:rsidRPr="003F089B" w:rsidRDefault="003F089B" w:rsidP="003F089B">
      <w:pPr>
        <w:rPr>
          <w:lang w:val="en-US"/>
        </w:rPr>
      </w:pPr>
      <w:r w:rsidRPr="003F089B">
        <w:rPr>
          <w:b/>
          <w:bCs/>
          <w:lang w:val="en-US"/>
        </w:rPr>
        <w:t xml:space="preserve">CIB </w:t>
      </w:r>
      <w:proofErr w:type="spellStart"/>
      <w:r w:rsidRPr="003F089B">
        <w:rPr>
          <w:b/>
          <w:bCs/>
          <w:lang w:val="en-US"/>
        </w:rPr>
        <w:t>fellowhip</w:t>
      </w:r>
      <w:proofErr w:type="spellEnd"/>
      <w:r w:rsidRPr="003F089B">
        <w:rPr>
          <w:b/>
          <w:bCs/>
          <w:lang w:val="en-US"/>
        </w:rPr>
        <w:t xml:space="preserve">: </w:t>
      </w:r>
      <w:r w:rsidRPr="003F089B">
        <w:rPr>
          <w:lang w:val="en-US"/>
        </w:rPr>
        <w:t xml:space="preserve">indicate the name of the person responsible </w:t>
      </w:r>
      <w:r w:rsidR="00840F32" w:rsidRPr="003F089B">
        <w:rPr>
          <w:lang w:val="en-US"/>
        </w:rPr>
        <w:t>for</w:t>
      </w:r>
      <w:r w:rsidRPr="003F089B">
        <w:rPr>
          <w:lang w:val="en-US"/>
        </w:rPr>
        <w:t xml:space="preserve"> the CIB Unit.</w:t>
      </w:r>
    </w:p>
    <w:p w14:paraId="3CD387F4" w14:textId="2AEFE341" w:rsidR="00106B17" w:rsidRPr="00106B17" w:rsidRDefault="003F089B" w:rsidP="003F089B">
      <w:pPr>
        <w:rPr>
          <w:b/>
          <w:bCs/>
          <w:color w:val="0070C0"/>
          <w:lang w:val="en-US"/>
        </w:rPr>
      </w:pPr>
      <w:r w:rsidRPr="00840F32">
        <w:rPr>
          <w:b/>
          <w:bCs/>
          <w:lang w:val="en-US"/>
        </w:rPr>
        <w:t>S</w:t>
      </w:r>
      <w:r w:rsidRPr="00840F32">
        <w:rPr>
          <w:b/>
          <w:bCs/>
          <w:lang w:val="en-US"/>
        </w:rPr>
        <w:t>en</w:t>
      </w:r>
      <w:r w:rsidRPr="00840F32">
        <w:rPr>
          <w:b/>
          <w:bCs/>
          <w:lang w:val="en-US"/>
        </w:rPr>
        <w:t>d via mail</w:t>
      </w:r>
      <w:r>
        <w:rPr>
          <w:lang w:val="en-US"/>
        </w:rPr>
        <w:t xml:space="preserve"> to the secretariat </w:t>
      </w:r>
      <w:r>
        <w:rPr>
          <w:lang w:val="en-US"/>
        </w:rPr>
        <w:fldChar w:fldCharType="begin"/>
      </w:r>
      <w:ins w:id="0" w:author="Ciro Isidoro" w:date="2025-03-23T11:37:00Z" w16du:dateUtc="2025-03-23T10:37:00Z">
        <w:r>
          <w:rPr>
            <w:lang w:val="en-US"/>
          </w:rPr>
          <w:instrText>HYPERLINK "mailto:</w:instrText>
        </w:r>
      </w:ins>
      <w:r>
        <w:rPr>
          <w:lang w:val="en-US"/>
        </w:rPr>
        <w:instrText>chiara.lualdi@uniupo.it</w:instrText>
      </w:r>
      <w:ins w:id="1" w:author="Ciro Isidoro" w:date="2025-03-23T11:37:00Z" w16du:dateUtc="2025-03-23T10:37:00Z">
        <w:r>
          <w:rPr>
            <w:lang w:val="en-US"/>
          </w:rPr>
          <w:instrText>"</w:instrText>
        </w:r>
      </w:ins>
      <w:r>
        <w:rPr>
          <w:lang w:val="en-US"/>
        </w:rPr>
      </w:r>
      <w:r>
        <w:rPr>
          <w:lang w:val="en-US"/>
        </w:rPr>
        <w:fldChar w:fldCharType="separate"/>
      </w:r>
      <w:r w:rsidRPr="00257F4A">
        <w:rPr>
          <w:rStyle w:val="Collegamentoipertestuale"/>
          <w:lang w:val="en-US"/>
        </w:rPr>
        <w:t>chiara.lualdi@uniupo.it</w:t>
      </w:r>
      <w:r>
        <w:rPr>
          <w:lang w:val="en-US"/>
        </w:rPr>
        <w:fldChar w:fldCharType="end"/>
      </w:r>
    </w:p>
    <w:sectPr w:rsidR="00106B17" w:rsidRPr="00106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iro Isidoro">
    <w15:presenceInfo w15:providerId="Windows Live" w15:userId="be418e5f500e6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CA"/>
    <w:rsid w:val="000D4F86"/>
    <w:rsid w:val="00106B17"/>
    <w:rsid w:val="003256A8"/>
    <w:rsid w:val="003F089B"/>
    <w:rsid w:val="00783D68"/>
    <w:rsid w:val="00840F32"/>
    <w:rsid w:val="008B36B4"/>
    <w:rsid w:val="00B865CA"/>
    <w:rsid w:val="00D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B5BB"/>
  <w15:chartTrackingRefBased/>
  <w15:docId w15:val="{E331F25A-6F79-4B72-98E8-2E8A7D28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6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6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6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6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6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6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6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6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6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6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65C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65C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65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65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65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65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6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6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6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6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65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65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65C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6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65C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65C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06B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Isidoro</dc:creator>
  <cp:keywords/>
  <dc:description/>
  <cp:lastModifiedBy>Ciro Isidoro</cp:lastModifiedBy>
  <cp:revision>6</cp:revision>
  <dcterms:created xsi:type="dcterms:W3CDTF">2025-03-23T10:34:00Z</dcterms:created>
  <dcterms:modified xsi:type="dcterms:W3CDTF">2025-03-28T11:05:00Z</dcterms:modified>
</cp:coreProperties>
</file>